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4C" w:rsidRPr="00B9650E" w:rsidRDefault="005E2E12">
      <w:pPr>
        <w:rPr>
          <w:b/>
          <w:sz w:val="32"/>
          <w:szCs w:val="32"/>
          <w:u w:val="single"/>
        </w:rPr>
      </w:pPr>
      <w:r w:rsidRPr="00B9650E">
        <w:rPr>
          <w:b/>
          <w:sz w:val="32"/>
          <w:szCs w:val="32"/>
          <w:u w:val="single"/>
        </w:rPr>
        <w:t>W</w:t>
      </w:r>
      <w:r w:rsidR="00BD49D1" w:rsidRPr="00B9650E">
        <w:rPr>
          <w:b/>
          <w:sz w:val="32"/>
          <w:szCs w:val="32"/>
          <w:u w:val="single"/>
        </w:rPr>
        <w:t>elcome to Moray Primary Care Psychological Therapy Service</w:t>
      </w:r>
    </w:p>
    <w:p w:rsidR="00BD49D1" w:rsidRDefault="00BD49D1">
      <w:pPr>
        <w:rPr>
          <w:b/>
          <w:u w:val="single"/>
        </w:rPr>
      </w:pPr>
    </w:p>
    <w:p w:rsidR="00BD49D1" w:rsidRDefault="00BD49D1">
      <w:r>
        <w:t>Are you feeling overwhelmed by anxiety or Depression?</w:t>
      </w:r>
    </w:p>
    <w:p w:rsidR="00BD49D1" w:rsidRDefault="00BD49D1">
      <w:r>
        <w:t>If so, let’s discover how Cognitive Behavioural Therapy (CBT) can help you.</w:t>
      </w:r>
    </w:p>
    <w:p w:rsidR="00BD49D1" w:rsidRDefault="00BD49D1"/>
    <w:p w:rsidR="00BD49D1" w:rsidRDefault="00BD49D1">
      <w:r>
        <w:t>Our self-referral service is here to assist adults over 18 years old using CBT. CBT helps you transform both your thoughts (Cognitive) and actions (Behaviour) to improve your overall well-being.  Instead of dwelling on past issues, CBT focuses on tackling present challenges and finding solutions to uplift your mood.</w:t>
      </w:r>
    </w:p>
    <w:p w:rsidR="00BD49D1" w:rsidRDefault="00BD49D1"/>
    <w:p w:rsidR="00BD49D1" w:rsidRDefault="00BD49D1">
      <w:pPr>
        <w:rPr>
          <w:u w:val="single"/>
        </w:rPr>
      </w:pPr>
      <w:r w:rsidRPr="00BD49D1">
        <w:rPr>
          <w:u w:val="single"/>
        </w:rPr>
        <w:t>What can CBT help with?</w:t>
      </w:r>
    </w:p>
    <w:p w:rsidR="00BD49D1" w:rsidRPr="00954654" w:rsidRDefault="00954654" w:rsidP="00954654">
      <w:pPr>
        <w:pStyle w:val="ListParagraph"/>
        <w:numPr>
          <w:ilvl w:val="0"/>
          <w:numId w:val="1"/>
        </w:numPr>
        <w:rPr>
          <w:u w:val="single"/>
        </w:rPr>
      </w:pPr>
      <w:r>
        <w:t>Feeling depressed or anxious (mild-moderate)</w:t>
      </w:r>
    </w:p>
    <w:p w:rsidR="00954654" w:rsidRPr="00954654" w:rsidRDefault="00954654" w:rsidP="00954654">
      <w:pPr>
        <w:pStyle w:val="ListParagraph"/>
        <w:numPr>
          <w:ilvl w:val="0"/>
          <w:numId w:val="1"/>
        </w:numPr>
        <w:rPr>
          <w:u w:val="single"/>
        </w:rPr>
      </w:pPr>
      <w:r>
        <w:t>Worries in social situations</w:t>
      </w:r>
    </w:p>
    <w:p w:rsidR="00954654" w:rsidRPr="00954654" w:rsidRDefault="00954654" w:rsidP="00954654">
      <w:pPr>
        <w:pStyle w:val="ListParagraph"/>
        <w:numPr>
          <w:ilvl w:val="0"/>
          <w:numId w:val="1"/>
        </w:numPr>
        <w:rPr>
          <w:u w:val="single"/>
        </w:rPr>
      </w:pPr>
      <w:r>
        <w:t>Fear of open spaces or crowded places</w:t>
      </w:r>
    </w:p>
    <w:p w:rsidR="00954654" w:rsidRPr="00954654" w:rsidRDefault="00954654" w:rsidP="00954654">
      <w:pPr>
        <w:pStyle w:val="ListParagraph"/>
        <w:numPr>
          <w:ilvl w:val="0"/>
          <w:numId w:val="1"/>
        </w:numPr>
        <w:rPr>
          <w:u w:val="single"/>
        </w:rPr>
      </w:pPr>
      <w:r>
        <w:t>Sudden panic attacks</w:t>
      </w:r>
    </w:p>
    <w:p w:rsidR="00954654" w:rsidRPr="00954654" w:rsidRDefault="00954654" w:rsidP="00954654">
      <w:pPr>
        <w:pStyle w:val="ListParagraph"/>
        <w:numPr>
          <w:ilvl w:val="0"/>
          <w:numId w:val="1"/>
        </w:numPr>
        <w:rPr>
          <w:u w:val="single"/>
        </w:rPr>
      </w:pPr>
      <w:r>
        <w:t>Obsessive-compulsive traits</w:t>
      </w:r>
    </w:p>
    <w:p w:rsidR="00954654" w:rsidRDefault="00954654" w:rsidP="00954654">
      <w:pPr>
        <w:pStyle w:val="ListParagraph"/>
        <w:numPr>
          <w:ilvl w:val="0"/>
          <w:numId w:val="1"/>
        </w:numPr>
      </w:pPr>
      <w:r w:rsidRPr="00954654">
        <w:t>Health-related anxieties</w:t>
      </w:r>
    </w:p>
    <w:p w:rsidR="00954654" w:rsidRDefault="00954654" w:rsidP="00954654">
      <w:pPr>
        <w:pStyle w:val="ListParagraph"/>
        <w:numPr>
          <w:ilvl w:val="0"/>
          <w:numId w:val="1"/>
        </w:numPr>
      </w:pPr>
      <w:r>
        <w:t>Generalised worry and tension</w:t>
      </w:r>
    </w:p>
    <w:p w:rsidR="00954654" w:rsidRDefault="00954654" w:rsidP="00954654">
      <w:pPr>
        <w:pStyle w:val="ListParagraph"/>
        <w:numPr>
          <w:ilvl w:val="0"/>
          <w:numId w:val="1"/>
        </w:numPr>
      </w:pPr>
      <w:r>
        <w:t>Coping with trauma</w:t>
      </w:r>
    </w:p>
    <w:p w:rsidR="00954654" w:rsidRDefault="00954654" w:rsidP="00954654">
      <w:pPr>
        <w:pStyle w:val="ListParagraph"/>
        <w:numPr>
          <w:ilvl w:val="0"/>
          <w:numId w:val="1"/>
        </w:numPr>
      </w:pPr>
      <w:r>
        <w:t xml:space="preserve">Struggling with self-esteem </w:t>
      </w:r>
    </w:p>
    <w:p w:rsidR="00954654" w:rsidRDefault="00954654" w:rsidP="00954654">
      <w:pPr>
        <w:pStyle w:val="ListParagraph"/>
        <w:numPr>
          <w:ilvl w:val="0"/>
          <w:numId w:val="1"/>
        </w:numPr>
      </w:pPr>
      <w:r>
        <w:t>Sleep issues</w:t>
      </w:r>
    </w:p>
    <w:p w:rsidR="00954654" w:rsidRDefault="00954654" w:rsidP="00954654"/>
    <w:p w:rsidR="00954654" w:rsidRDefault="00954654" w:rsidP="00954654">
      <w:pPr>
        <w:rPr>
          <w:u w:val="single"/>
        </w:rPr>
      </w:pPr>
      <w:r>
        <w:rPr>
          <w:u w:val="single"/>
        </w:rPr>
        <w:t>Is there anything CBT doesn’t cover?</w:t>
      </w:r>
    </w:p>
    <w:p w:rsidR="00212B76" w:rsidRPr="00954654" w:rsidRDefault="00954654" w:rsidP="00954654">
      <w:r>
        <w:t>While CBT is effective for many challenges, there are certain areas it can’t address directly</w:t>
      </w:r>
      <w:r w:rsidR="00212B76">
        <w:t>.         These include:</w:t>
      </w:r>
    </w:p>
    <w:p w:rsidR="00954654" w:rsidRPr="00212B76" w:rsidRDefault="00212B76" w:rsidP="00212B76">
      <w:pPr>
        <w:pStyle w:val="ListParagraph"/>
        <w:numPr>
          <w:ilvl w:val="0"/>
          <w:numId w:val="2"/>
        </w:numPr>
      </w:pPr>
      <w:r w:rsidRPr="00212B76">
        <w:t>Autism assessments</w:t>
      </w:r>
    </w:p>
    <w:p w:rsidR="00212B76" w:rsidRPr="00212B76" w:rsidRDefault="00212B76" w:rsidP="00212B76">
      <w:pPr>
        <w:pStyle w:val="ListParagraph"/>
        <w:numPr>
          <w:ilvl w:val="0"/>
          <w:numId w:val="2"/>
        </w:numPr>
      </w:pPr>
      <w:r w:rsidRPr="00212B76">
        <w:t>Family or social problems, debt-related issues</w:t>
      </w:r>
    </w:p>
    <w:p w:rsidR="00212B76" w:rsidRPr="00212B76" w:rsidRDefault="00212B76" w:rsidP="00212B76">
      <w:pPr>
        <w:pStyle w:val="ListParagraph"/>
        <w:numPr>
          <w:ilvl w:val="0"/>
          <w:numId w:val="2"/>
        </w:numPr>
      </w:pPr>
      <w:r w:rsidRPr="00212B76">
        <w:t xml:space="preserve">Psychosexual difficulties </w:t>
      </w:r>
    </w:p>
    <w:p w:rsidR="00212B76" w:rsidRPr="00212B76" w:rsidRDefault="00212B76" w:rsidP="00212B76">
      <w:pPr>
        <w:pStyle w:val="ListParagraph"/>
        <w:numPr>
          <w:ilvl w:val="0"/>
          <w:numId w:val="2"/>
        </w:numPr>
      </w:pPr>
      <w:r w:rsidRPr="00212B76">
        <w:t>ADHD and ASD (unless it’s treating a co-existing mental health problem and the condition is mild-moderate)</w:t>
      </w:r>
    </w:p>
    <w:p w:rsidR="00212B76" w:rsidRPr="00212B76" w:rsidRDefault="00212B76" w:rsidP="00212B76">
      <w:pPr>
        <w:pStyle w:val="ListParagraph"/>
        <w:numPr>
          <w:ilvl w:val="0"/>
          <w:numId w:val="2"/>
        </w:numPr>
      </w:pPr>
      <w:r w:rsidRPr="00212B76">
        <w:t>Drug and alcohol misuse</w:t>
      </w:r>
    </w:p>
    <w:p w:rsidR="00212B76" w:rsidRPr="00212B76" w:rsidRDefault="00212B76" w:rsidP="00212B76">
      <w:pPr>
        <w:pStyle w:val="ListParagraph"/>
        <w:numPr>
          <w:ilvl w:val="0"/>
          <w:numId w:val="2"/>
        </w:numPr>
      </w:pPr>
      <w:r w:rsidRPr="00212B76">
        <w:t xml:space="preserve">Addictions </w:t>
      </w:r>
      <w:r w:rsidRPr="00212B76">
        <w:t>(unless it’s treating a co-existing mental health problem and the condition is mild-moderate)</w:t>
      </w:r>
    </w:p>
    <w:p w:rsidR="00212B76" w:rsidRPr="00212B76" w:rsidRDefault="00212B76" w:rsidP="00212B76">
      <w:pPr>
        <w:pStyle w:val="ListParagraph"/>
        <w:numPr>
          <w:ilvl w:val="0"/>
          <w:numId w:val="2"/>
        </w:numPr>
      </w:pPr>
      <w:r w:rsidRPr="00212B76">
        <w:t>Eating disorders</w:t>
      </w:r>
    </w:p>
    <w:p w:rsidR="00212B76" w:rsidRPr="00212B76" w:rsidRDefault="00212B76" w:rsidP="00212B76">
      <w:pPr>
        <w:pStyle w:val="ListParagraph"/>
        <w:numPr>
          <w:ilvl w:val="0"/>
          <w:numId w:val="2"/>
        </w:numPr>
      </w:pPr>
      <w:r w:rsidRPr="00212B76">
        <w:t>Significant risk of self-harm or harm to others</w:t>
      </w:r>
    </w:p>
    <w:p w:rsidR="00212B76" w:rsidRPr="00212B76" w:rsidRDefault="00212B76" w:rsidP="00212B76">
      <w:pPr>
        <w:pStyle w:val="ListParagraph"/>
        <w:numPr>
          <w:ilvl w:val="0"/>
          <w:numId w:val="2"/>
        </w:numPr>
      </w:pPr>
      <w:r w:rsidRPr="00212B76">
        <w:t>Psychoses</w:t>
      </w:r>
    </w:p>
    <w:p w:rsidR="00212B76" w:rsidRPr="00212B76" w:rsidRDefault="00212B76" w:rsidP="00212B76">
      <w:pPr>
        <w:pStyle w:val="ListParagraph"/>
        <w:numPr>
          <w:ilvl w:val="0"/>
          <w:numId w:val="2"/>
        </w:numPr>
      </w:pPr>
      <w:r w:rsidRPr="00212B76">
        <w:t>Personality disorders</w:t>
      </w:r>
    </w:p>
    <w:p w:rsidR="00212B76" w:rsidRPr="00212B76" w:rsidRDefault="00212B76" w:rsidP="00212B76">
      <w:pPr>
        <w:pStyle w:val="ListParagraph"/>
        <w:numPr>
          <w:ilvl w:val="0"/>
          <w:numId w:val="2"/>
        </w:numPr>
      </w:pPr>
      <w:r w:rsidRPr="00212B76">
        <w:t>Relationship issues as the primary concern</w:t>
      </w:r>
    </w:p>
    <w:p w:rsidR="00212B76" w:rsidRPr="00212B76" w:rsidRDefault="00212B76" w:rsidP="00212B76">
      <w:pPr>
        <w:pStyle w:val="ListParagraph"/>
        <w:rPr>
          <w:u w:val="single"/>
        </w:rPr>
      </w:pPr>
    </w:p>
    <w:p w:rsidR="00954654" w:rsidRPr="00954654" w:rsidRDefault="00954654" w:rsidP="00954654">
      <w:pPr>
        <w:rPr>
          <w:u w:val="single"/>
        </w:rPr>
      </w:pPr>
    </w:p>
    <w:p w:rsidR="00212B76" w:rsidRPr="00AB0C5D" w:rsidRDefault="00212B76" w:rsidP="00212B76">
      <w:pPr>
        <w:rPr>
          <w:rFonts w:asciiTheme="majorHAnsi" w:hAnsiTheme="majorHAnsi"/>
          <w:bCs/>
          <w:sz w:val="28"/>
          <w:szCs w:val="28"/>
        </w:rPr>
      </w:pPr>
      <w:r w:rsidRPr="00AB0C5D">
        <w:rPr>
          <w:rFonts w:asciiTheme="majorHAnsi" w:hAnsiTheme="majorHAnsi"/>
          <w:bCs/>
          <w:sz w:val="28"/>
          <w:szCs w:val="28"/>
        </w:rPr>
        <w:t>So how do I self-refer?</w:t>
      </w:r>
    </w:p>
    <w:p w:rsidR="00212B76" w:rsidRDefault="00212B76" w:rsidP="00212B76">
      <w:pPr>
        <w:rPr>
          <w:sz w:val="24"/>
          <w:szCs w:val="24"/>
        </w:rPr>
      </w:pPr>
      <w:r w:rsidRPr="00644244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you feel CBT might help, you can self-refer </w:t>
      </w:r>
      <w:r w:rsidR="0040551D">
        <w:rPr>
          <w:sz w:val="24"/>
          <w:szCs w:val="24"/>
        </w:rPr>
        <w:t xml:space="preserve">using the information </w:t>
      </w:r>
      <w:r>
        <w:rPr>
          <w:sz w:val="24"/>
          <w:szCs w:val="24"/>
        </w:rPr>
        <w:t>below:</w:t>
      </w:r>
      <w:r w:rsidRPr="00644244">
        <w:rPr>
          <w:sz w:val="24"/>
          <w:szCs w:val="24"/>
        </w:rPr>
        <w:t xml:space="preserve">  </w:t>
      </w:r>
    </w:p>
    <w:p w:rsidR="00212B76" w:rsidRDefault="00212B76" w:rsidP="00212B76">
      <w:pPr>
        <w:rPr>
          <w:sz w:val="24"/>
          <w:szCs w:val="24"/>
        </w:rPr>
      </w:pPr>
    </w:p>
    <w:p w:rsidR="00212B76" w:rsidRDefault="0040551D" w:rsidP="00212B76">
      <w:pPr>
        <w:rPr>
          <w:sz w:val="24"/>
          <w:szCs w:val="24"/>
        </w:rPr>
      </w:pPr>
      <w:r w:rsidRPr="00644244">
        <w:rPr>
          <w:sz w:val="24"/>
          <w:szCs w:val="24"/>
        </w:rPr>
        <w:t>You</w:t>
      </w:r>
      <w:r w:rsidR="00212B76" w:rsidRPr="00644244">
        <w:rPr>
          <w:sz w:val="24"/>
          <w:szCs w:val="24"/>
        </w:rPr>
        <w:t xml:space="preserve"> can contact </w:t>
      </w:r>
      <w:r w:rsidR="00212B76">
        <w:rPr>
          <w:sz w:val="24"/>
          <w:szCs w:val="24"/>
        </w:rPr>
        <w:t>our</w:t>
      </w:r>
      <w:r w:rsidR="00212B76" w:rsidRPr="00644244">
        <w:rPr>
          <w:sz w:val="24"/>
          <w:szCs w:val="24"/>
        </w:rPr>
        <w:t xml:space="preserve"> office on 01343 553109</w:t>
      </w:r>
      <w:r>
        <w:rPr>
          <w:sz w:val="24"/>
          <w:szCs w:val="24"/>
        </w:rPr>
        <w:t xml:space="preserve"> to complete a brief form with our team secretary.  You will be allocated to a practitioner for an initial triage appointment to establish if you are suitable to go onto our waiting list for CBT. </w:t>
      </w:r>
    </w:p>
    <w:p w:rsidR="00212B76" w:rsidRPr="00AB0C5D" w:rsidRDefault="00212B76" w:rsidP="00212B76">
      <w:pPr>
        <w:rPr>
          <w:rFonts w:asciiTheme="majorHAnsi" w:hAnsiTheme="majorHAnsi" w:cstheme="majorHAnsi"/>
          <w:sz w:val="28"/>
          <w:szCs w:val="28"/>
        </w:rPr>
      </w:pPr>
      <w:r w:rsidRPr="00AB0C5D">
        <w:rPr>
          <w:rFonts w:asciiTheme="majorHAnsi" w:hAnsiTheme="majorHAnsi" w:cstheme="majorHAnsi"/>
          <w:sz w:val="28"/>
          <w:szCs w:val="28"/>
        </w:rPr>
        <w:t>Important:</w:t>
      </w:r>
    </w:p>
    <w:p w:rsidR="00A60A2B" w:rsidRDefault="00A60A2B" w:rsidP="00A60A2B">
      <w:pPr>
        <w:rPr>
          <w:u w:val="single"/>
        </w:rPr>
      </w:pPr>
    </w:p>
    <w:p w:rsidR="00A60A2B" w:rsidRDefault="00A60A2B" w:rsidP="00A60A2B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64424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Moray Primary Care Psychological Therapy Service is not an emergency service.</w:t>
      </w:r>
      <w:ins w:id="0" w:author="Duncan Sage" w:date="2023-07-27T11:28:00Z">
        <w:r>
          <w:rPr>
            <w:rFonts w:ascii="Calibri" w:hAnsi="Calibri" w:cs="Calibri"/>
            <w:color w:val="000000"/>
            <w:sz w:val="24"/>
            <w:szCs w:val="24"/>
            <w:shd w:val="clear" w:color="auto" w:fill="FFFFFF"/>
          </w:rPr>
          <w:t xml:space="preserve"> </w:t>
        </w:r>
      </w:ins>
      <w:del w:id="1" w:author="Duncan Sage" w:date="2023-07-27T11:28:00Z">
        <w:r w:rsidRPr="00644244" w:rsidDel="009E4F9F">
          <w:rPr>
            <w:rFonts w:ascii="Calibri" w:hAnsi="Calibri" w:cs="Calibri"/>
            <w:color w:val="000000"/>
            <w:sz w:val="24"/>
            <w:szCs w:val="24"/>
            <w:shd w:val="clear" w:color="auto" w:fill="FFFFFF"/>
          </w:rPr>
          <w:delText> </w:delText>
        </w:r>
      </w:del>
      <w:r w:rsidRPr="0064424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If you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Pr="0064424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someone you care about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Pr="0064424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is at significant risk of harm to themselves or others, then please contact your own GP or NHS24 on 111.</w:t>
      </w:r>
    </w:p>
    <w:p w:rsidR="00A60A2B" w:rsidRDefault="00A60A2B" w:rsidP="00A60A2B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A60A2B" w:rsidRDefault="00A60A2B" w:rsidP="00A60A2B">
      <w:pPr>
        <w:rPr>
          <w:ins w:id="2" w:author="Duncan Sage" w:date="2023-08-10T23:14:00Z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Take charge of your mental well-being today with our Psychological Therapy Service and start your journey towards a happier, healthier you!</w:t>
      </w:r>
    </w:p>
    <w:p w:rsidR="00A60A2B" w:rsidRPr="00BD49D1" w:rsidRDefault="00A60A2B">
      <w:pPr>
        <w:rPr>
          <w:u w:val="single"/>
        </w:rPr>
      </w:pPr>
      <w:bookmarkStart w:id="3" w:name="_GoBack"/>
      <w:bookmarkEnd w:id="3"/>
    </w:p>
    <w:sectPr w:rsidR="00A60A2B" w:rsidRPr="00BD4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B76" w:rsidRDefault="00212B76" w:rsidP="00212B76">
      <w:pPr>
        <w:spacing w:after="0" w:line="240" w:lineRule="auto"/>
      </w:pPr>
      <w:r>
        <w:separator/>
      </w:r>
    </w:p>
  </w:endnote>
  <w:endnote w:type="continuationSeparator" w:id="0">
    <w:p w:rsidR="00212B76" w:rsidRDefault="00212B76" w:rsidP="002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B76" w:rsidRDefault="00212B76" w:rsidP="00212B76">
      <w:pPr>
        <w:spacing w:after="0" w:line="240" w:lineRule="auto"/>
      </w:pPr>
      <w:r>
        <w:separator/>
      </w:r>
    </w:p>
  </w:footnote>
  <w:footnote w:type="continuationSeparator" w:id="0">
    <w:p w:rsidR="00212B76" w:rsidRDefault="00212B76" w:rsidP="002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822"/>
    <w:multiLevelType w:val="hybridMultilevel"/>
    <w:tmpl w:val="43081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D435E"/>
    <w:multiLevelType w:val="hybridMultilevel"/>
    <w:tmpl w:val="76A8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ncan Sage">
    <w15:presenceInfo w15:providerId="AD" w15:userId="S::Duncan.Sage@phs.scot::56269d7b-6436-4e97-a222-025a77e558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9A"/>
    <w:rsid w:val="00212B76"/>
    <w:rsid w:val="0040551D"/>
    <w:rsid w:val="005E2E12"/>
    <w:rsid w:val="005E449A"/>
    <w:rsid w:val="00833DB3"/>
    <w:rsid w:val="00954654"/>
    <w:rsid w:val="00A60A2B"/>
    <w:rsid w:val="00B9650E"/>
    <w:rsid w:val="00BD49D1"/>
    <w:rsid w:val="00D4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CCD3-5FC0-425B-B2B4-A5322FE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76"/>
  </w:style>
  <w:style w:type="paragraph" w:styleId="Footer">
    <w:name w:val="footer"/>
    <w:basedOn w:val="Normal"/>
    <w:link w:val="FooterChar"/>
    <w:uiPriority w:val="99"/>
    <w:unhideWhenUsed/>
    <w:rsid w:val="00212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Rennie (NHS Grampian)</dc:creator>
  <cp:keywords/>
  <dc:description/>
  <cp:lastModifiedBy>Eileen Rennie (NHS Grampian)</cp:lastModifiedBy>
  <cp:revision>4</cp:revision>
  <dcterms:created xsi:type="dcterms:W3CDTF">2024-05-14T09:51:00Z</dcterms:created>
  <dcterms:modified xsi:type="dcterms:W3CDTF">2024-05-15T09:15:00Z</dcterms:modified>
</cp:coreProperties>
</file>